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953FB">
      <w:pPr>
        <w:jc w:val="center"/>
        <w:rPr>
          <w:rFonts w:hint="eastAsia" w:ascii="黑体" w:hAnsi="黑体" w:eastAsia="黑体" w:cs="黑体"/>
          <w:sz w:val="32"/>
          <w:szCs w:val="32"/>
          <w:lang w:eastAsia="zh-CN"/>
        </w:rPr>
      </w:pPr>
    </w:p>
    <w:p w14:paraId="2134D98E">
      <w:pPr>
        <w:jc w:val="center"/>
        <w:rPr>
          <w:rFonts w:hint="eastAsia" w:ascii="黑体" w:hAnsi="黑体" w:eastAsia="黑体" w:cs="黑体"/>
          <w:sz w:val="32"/>
          <w:szCs w:val="32"/>
          <w:lang w:eastAsia="zh-CN"/>
        </w:rPr>
      </w:pPr>
    </w:p>
    <w:p w14:paraId="4C2F3EDF">
      <w:pPr>
        <w:jc w:val="center"/>
        <w:rPr>
          <w:rFonts w:hint="eastAsia" w:ascii="黑体" w:hAnsi="黑体" w:eastAsia="黑体" w:cs="黑体"/>
          <w:sz w:val="32"/>
          <w:szCs w:val="32"/>
          <w:lang w:eastAsia="zh-CN"/>
        </w:rPr>
      </w:pPr>
    </w:p>
    <w:p w14:paraId="6F2848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武汉住房公积金管理中心</w:t>
      </w:r>
    </w:p>
    <w:p w14:paraId="24FC73D3">
      <w:pPr>
        <w:pStyle w:val="2"/>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p>
    <w:p w14:paraId="01447E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44"/>
          <w:szCs w:val="44"/>
          <w:lang w:eastAsia="zh-CN"/>
        </w:rPr>
      </w:pPr>
      <w:bookmarkStart w:id="0" w:name="OLE_LINK2"/>
      <w:r>
        <w:rPr>
          <w:rFonts w:hint="eastAsia" w:ascii="黑体" w:hAnsi="黑体" w:eastAsia="黑体" w:cs="黑体"/>
          <w:sz w:val="44"/>
          <w:szCs w:val="44"/>
          <w:lang w:val="en-US" w:eastAsia="zh-CN"/>
        </w:rPr>
        <w:t>2026年办公耗材</w:t>
      </w:r>
      <w:r>
        <w:rPr>
          <w:rFonts w:hint="eastAsia" w:ascii="黑体" w:hAnsi="黑体" w:eastAsia="黑体" w:cs="黑体"/>
          <w:sz w:val="44"/>
          <w:szCs w:val="44"/>
          <w:lang w:eastAsia="zh-CN"/>
        </w:rPr>
        <w:t>采购询价文件</w:t>
      </w:r>
      <w:bookmarkEnd w:id="0"/>
    </w:p>
    <w:p w14:paraId="56B59A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44"/>
          <w:szCs w:val="44"/>
          <w:lang w:eastAsia="zh-CN"/>
        </w:rPr>
      </w:pPr>
    </w:p>
    <w:p w14:paraId="36DB9FB8">
      <w:pPr>
        <w:jc w:val="center"/>
        <w:rPr>
          <w:rFonts w:hint="eastAsia" w:ascii="黑体" w:hAnsi="黑体" w:eastAsia="黑体" w:cs="黑体"/>
          <w:sz w:val="32"/>
          <w:szCs w:val="32"/>
          <w:lang w:eastAsia="zh-CN"/>
        </w:rPr>
      </w:pPr>
    </w:p>
    <w:p w14:paraId="5A2481E0">
      <w:pPr>
        <w:jc w:val="center"/>
        <w:rPr>
          <w:rFonts w:hint="eastAsia" w:ascii="黑体" w:hAnsi="黑体" w:eastAsia="黑体" w:cs="黑体"/>
          <w:sz w:val="32"/>
          <w:szCs w:val="32"/>
          <w:lang w:eastAsia="zh-CN"/>
        </w:rPr>
      </w:pPr>
    </w:p>
    <w:p w14:paraId="5D4A908F">
      <w:pPr>
        <w:pStyle w:val="2"/>
        <w:rPr>
          <w:rFonts w:hint="eastAsia" w:ascii="黑体" w:hAnsi="黑体" w:eastAsia="黑体" w:cs="黑体"/>
          <w:sz w:val="32"/>
          <w:szCs w:val="32"/>
          <w:lang w:eastAsia="zh-CN"/>
        </w:rPr>
      </w:pPr>
    </w:p>
    <w:p w14:paraId="013EF0EA">
      <w:pPr>
        <w:rPr>
          <w:rFonts w:hint="eastAsia" w:ascii="黑体" w:hAnsi="黑体" w:eastAsia="黑体" w:cs="黑体"/>
          <w:sz w:val="32"/>
          <w:szCs w:val="32"/>
          <w:lang w:eastAsia="zh-CN"/>
        </w:rPr>
      </w:pPr>
    </w:p>
    <w:p w14:paraId="53195EB0">
      <w:pPr>
        <w:pStyle w:val="2"/>
        <w:rPr>
          <w:rFonts w:hint="eastAsia" w:ascii="黑体" w:hAnsi="黑体" w:eastAsia="黑体" w:cs="黑体"/>
          <w:sz w:val="32"/>
          <w:szCs w:val="32"/>
          <w:lang w:eastAsia="zh-CN"/>
        </w:rPr>
      </w:pPr>
    </w:p>
    <w:p w14:paraId="5159E5FA">
      <w:pPr>
        <w:rPr>
          <w:rFonts w:hint="eastAsia" w:ascii="黑体" w:hAnsi="黑体" w:eastAsia="黑体" w:cs="黑体"/>
          <w:sz w:val="32"/>
          <w:szCs w:val="32"/>
          <w:lang w:eastAsia="zh-CN"/>
        </w:rPr>
      </w:pPr>
    </w:p>
    <w:p w14:paraId="294CDA1E">
      <w:pPr>
        <w:pStyle w:val="2"/>
        <w:rPr>
          <w:rFonts w:hint="eastAsia"/>
          <w:lang w:eastAsia="zh-CN"/>
        </w:rPr>
      </w:pPr>
    </w:p>
    <w:p w14:paraId="6C19FFF1">
      <w:pPr>
        <w:pStyle w:val="2"/>
        <w:rPr>
          <w:rFonts w:hint="eastAsia" w:ascii="黑体" w:hAnsi="黑体" w:eastAsia="黑体" w:cs="黑体"/>
          <w:sz w:val="32"/>
          <w:szCs w:val="32"/>
          <w:lang w:eastAsia="zh-CN"/>
        </w:rPr>
      </w:pPr>
    </w:p>
    <w:p w14:paraId="21BAB931">
      <w:pPr>
        <w:rPr>
          <w:rFonts w:hint="eastAsia"/>
          <w:lang w:eastAsia="zh-CN"/>
        </w:rPr>
      </w:pPr>
    </w:p>
    <w:p w14:paraId="3E160346">
      <w:pPr>
        <w:jc w:val="center"/>
        <w:rPr>
          <w:rFonts w:hint="eastAsia" w:ascii="黑体" w:hAnsi="黑体" w:eastAsia="黑体" w:cs="黑体"/>
          <w:sz w:val="32"/>
          <w:szCs w:val="32"/>
          <w:lang w:eastAsia="zh-CN"/>
        </w:rPr>
      </w:pPr>
    </w:p>
    <w:p w14:paraId="1254B6A4">
      <w:pPr>
        <w:jc w:val="center"/>
        <w:rPr>
          <w:rFonts w:hint="eastAsia" w:ascii="黑体" w:hAnsi="黑体" w:eastAsia="黑体" w:cs="黑体"/>
          <w:sz w:val="32"/>
          <w:szCs w:val="32"/>
          <w:lang w:val="en-US" w:eastAsia="zh-CN"/>
        </w:rPr>
      </w:pPr>
    </w:p>
    <w:p w14:paraId="6A3CC550">
      <w:pPr>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2026年4月</w:t>
      </w:r>
    </w:p>
    <w:p w14:paraId="72B423CA">
      <w:pPr>
        <w:jc w:val="center"/>
        <w:rPr>
          <w:rFonts w:hint="eastAsia" w:ascii="黑体" w:hAnsi="黑体" w:eastAsia="黑体" w:cs="黑体"/>
          <w:sz w:val="32"/>
          <w:szCs w:val="32"/>
          <w:lang w:eastAsia="zh-CN"/>
        </w:rPr>
      </w:pPr>
    </w:p>
    <w:p w14:paraId="1DC4B0D8">
      <w:pPr>
        <w:jc w:val="center"/>
        <w:rPr>
          <w:rFonts w:hint="eastAsia" w:ascii="黑体" w:hAnsi="黑体" w:eastAsia="黑体" w:cs="黑体"/>
          <w:sz w:val="32"/>
          <w:szCs w:val="32"/>
          <w:lang w:eastAsia="zh-CN"/>
        </w:rPr>
      </w:pPr>
    </w:p>
    <w:p w14:paraId="2A896318">
      <w:pPr>
        <w:jc w:val="center"/>
        <w:rPr>
          <w:rFonts w:hint="eastAsia" w:ascii="黑体" w:hAnsi="黑体" w:eastAsia="黑体" w:cs="黑体"/>
          <w:sz w:val="32"/>
          <w:szCs w:val="32"/>
          <w:lang w:eastAsia="zh-CN"/>
        </w:rPr>
      </w:pPr>
    </w:p>
    <w:p w14:paraId="21300499">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一、项目基本情况</w:t>
      </w:r>
    </w:p>
    <w:p w14:paraId="513F85B6">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1、采购项目名称：2026年度办公耗材采购 </w:t>
      </w:r>
    </w:p>
    <w:p w14:paraId="5083F68F">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2、采购最高限价：￥7.18万元（柒万壹仟捌佰元整）</w:t>
      </w:r>
    </w:p>
    <w:p w14:paraId="5FB183AC">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3、采购类别：货物类采购</w:t>
      </w:r>
    </w:p>
    <w:p w14:paraId="6E34649D">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4、采购方式：询价</w:t>
      </w:r>
    </w:p>
    <w:p w14:paraId="434D4A87">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5、供货周期：合同签订生效后，7天内完成备货并送达武汉市江岸区京汉大道1248号公积金中心。</w:t>
      </w:r>
    </w:p>
    <w:p w14:paraId="33EB103F">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6、付款方式：按合同及招投标文件</w:t>
      </w:r>
      <w:bookmarkStart w:id="2" w:name="_GoBack"/>
      <w:bookmarkEnd w:id="2"/>
      <w:r>
        <w:rPr>
          <w:rFonts w:hint="eastAsia" w:ascii="仿宋" w:hAnsi="仿宋" w:eastAsia="仿宋" w:cs="仿宋"/>
          <w:sz w:val="32"/>
          <w:szCs w:val="32"/>
          <w:lang w:val="en-US" w:eastAsia="zh-CN"/>
        </w:rPr>
        <w:t>约定的标准，将全部货物送达至三阳路中心仓库并经信息处验收后，一次性支付。</w:t>
      </w:r>
    </w:p>
    <w:p w14:paraId="43B4E562">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7、产品质保期：货物经验收后，质保一年。</w:t>
      </w:r>
    </w:p>
    <w:p w14:paraId="7DB01DE8">
      <w:pPr>
        <w:numPr>
          <w:ilvl w:val="0"/>
          <w:numId w:val="0"/>
        </w:num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8、技术要求：所有货物应满足采购需求表中明确的品牌及配置要求且为原装正品。</w:t>
      </w:r>
    </w:p>
    <w:p w14:paraId="18CF79AA">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二、项目报价要求及供应商确定原则</w:t>
      </w:r>
    </w:p>
    <w:p w14:paraId="691A9CD9">
      <w:pPr>
        <w:ind w:firstLine="640"/>
        <w:jc w:val="left"/>
        <w:rPr>
          <w:rFonts w:hint="default" w:ascii="仿宋" w:hAnsi="仿宋" w:eastAsia="仿宋" w:cs="仿宋"/>
          <w:sz w:val="32"/>
          <w:szCs w:val="32"/>
          <w:u w:val="none"/>
          <w:lang w:val="en-US" w:eastAsia="zh-CN"/>
        </w:rPr>
      </w:pPr>
      <w:r>
        <w:rPr>
          <w:rFonts w:hint="eastAsia" w:ascii="仿宋" w:hAnsi="仿宋" w:eastAsia="仿宋" w:cs="仿宋"/>
          <w:sz w:val="32"/>
          <w:szCs w:val="32"/>
          <w:lang w:val="en-US" w:eastAsia="zh-CN"/>
        </w:rPr>
        <w:t>1、请参与项目报价供应商于2026年4月10日15时前，将加盖公司印章且密封好的报价文件送达至武汉住房公积金管理中心（地址：江岸区京汉大道1248号公积金中心三层310室，联系人：曾繁强，联系电话：</w:t>
      </w:r>
      <w:r>
        <w:rPr>
          <w:rFonts w:hint="eastAsia" w:ascii="仿宋" w:hAnsi="仿宋" w:eastAsia="仿宋" w:cs="仿宋"/>
          <w:sz w:val="32"/>
          <w:szCs w:val="32"/>
          <w:highlight w:val="none"/>
          <w:lang w:val="en-US" w:eastAsia="zh-CN"/>
        </w:rPr>
        <w:t>82797913</w:t>
      </w:r>
      <w:r>
        <w:rPr>
          <w:rFonts w:hint="eastAsia" w:ascii="仿宋" w:hAnsi="仿宋" w:eastAsia="仿宋" w:cs="仿宋"/>
          <w:sz w:val="32"/>
          <w:szCs w:val="32"/>
          <w:lang w:val="en-US" w:eastAsia="zh-CN"/>
        </w:rPr>
        <w:t>）。</w:t>
      </w:r>
    </w:p>
    <w:p w14:paraId="5B01F36D">
      <w:pPr>
        <w:ind w:firstLine="640"/>
        <w:rPr>
          <w:rFonts w:hint="eastAsia" w:ascii="仿宋" w:hAnsi="仿宋" w:eastAsia="仿宋" w:cs="仿宋"/>
          <w:b/>
          <w:bCs/>
          <w:sz w:val="32"/>
          <w:szCs w:val="32"/>
          <w:lang w:eastAsia="zh-CN"/>
        </w:rPr>
      </w:pPr>
      <w:r>
        <w:rPr>
          <w:rFonts w:hint="eastAsia" w:ascii="仿宋" w:hAnsi="仿宋" w:eastAsia="仿宋" w:cs="仿宋"/>
          <w:sz w:val="32"/>
          <w:szCs w:val="32"/>
          <w:lang w:val="en-US" w:eastAsia="zh-CN"/>
        </w:rPr>
        <w:t>2、供应商所提供的报价包含但不限于完成全部货物送达所产生的货物成本、运输费用、人员开支、税费等全部费用。</w:t>
      </w:r>
      <w:r>
        <w:rPr>
          <w:rFonts w:hint="eastAsia" w:ascii="仿宋" w:hAnsi="仿宋" w:eastAsia="仿宋" w:cs="仿宋"/>
          <w:b/>
          <w:bCs/>
          <w:sz w:val="32"/>
          <w:szCs w:val="32"/>
          <w:lang w:val="en-US" w:eastAsia="zh-CN"/>
        </w:rPr>
        <w:t>报价</w:t>
      </w:r>
      <w:r>
        <w:rPr>
          <w:rFonts w:hint="eastAsia" w:ascii="仿宋" w:hAnsi="仿宋" w:eastAsia="仿宋" w:cs="仿宋"/>
          <w:b/>
          <w:bCs/>
          <w:sz w:val="32"/>
          <w:szCs w:val="32"/>
          <w:lang w:eastAsia="zh-CN"/>
        </w:rPr>
        <w:t>超过预算限额将视为无效报价。</w:t>
      </w:r>
    </w:p>
    <w:p w14:paraId="0FB9988B">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供应商确定方式：经公积金中心采购小组现场核对采购品目、数量、型号以及是否原厂等信息后，按照总价由低到高推荐中标供应商。如两家供应商报价相同，则通过电话联系授权委托人的形式，进行第二轮报价，直至出现最低报价。</w:t>
      </w:r>
    </w:p>
    <w:p w14:paraId="3DA590E1">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三、供应商要求</w:t>
      </w:r>
    </w:p>
    <w:p w14:paraId="25C0D40F">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1、供应商必须符合《政府采购法》第二十二条规定的条件。</w:t>
      </w:r>
    </w:p>
    <w:p w14:paraId="2512DA0E">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2、特定资格要求：</w:t>
      </w:r>
    </w:p>
    <w:p w14:paraId="18E2AF32">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供应商参加政府采购活动前三年内未被列入“信用中国”网(www.creditchina.gov.cn)、信用中国（湖北武汉）（credit.wuhan.gov.cn）失信被执行人、重大税收违法案件当事人、政府采购严重违法失信行为记录名单和“中国政府采购”网站（www.ccgp.gov.cn）政府采购严重违法失信行为记录名单。</w:t>
      </w:r>
    </w:p>
    <w:p w14:paraId="3A5D2267">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2.2、供应商单位负责人为同一人或者存在直接控股、管理关系的不同供应商，不得参加同一合同项下的政府采购活动。</w:t>
      </w:r>
    </w:p>
    <w:p w14:paraId="3024A27A">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2.3、本项目不接受联合体投标。</w:t>
      </w:r>
    </w:p>
    <w:p w14:paraId="6F0FCB04">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2.4、如国家法律法规对市场准入有要求的还应符合相关规定。</w:t>
      </w:r>
    </w:p>
    <w:p w14:paraId="4578806B">
      <w:pPr>
        <w:pStyle w:val="2"/>
        <w:rPr>
          <w:rFonts w:hint="eastAsia" w:ascii="黑体" w:hAnsi="黑体" w:eastAsia="黑体" w:cs="黑体"/>
          <w:sz w:val="32"/>
          <w:szCs w:val="32"/>
          <w:lang w:val="en-US" w:eastAsia="zh-CN"/>
        </w:rPr>
      </w:pPr>
      <w:ins w:id="0" w:author="吴冬晖" w:date="2026-04-02T15:29:23Z">
        <w:r>
          <w:rPr>
            <w:rFonts w:hint="eastAsia" w:ascii="黑体" w:hAnsi="黑体" w:eastAsia="黑体" w:cs="黑体"/>
            <w:sz w:val="32"/>
            <w:szCs w:val="32"/>
            <w:lang w:val="en-US" w:eastAsia="zh-CN"/>
          </w:rPr>
          <w:t>四</w:t>
        </w:r>
      </w:ins>
      <w:del w:id="1" w:author="吴冬晖" w:date="2026-04-02T15:29:21Z">
        <w:r>
          <w:rPr>
            <w:rFonts w:hint="eastAsia" w:ascii="黑体" w:hAnsi="黑体" w:eastAsia="黑体" w:cs="黑体"/>
            <w:sz w:val="32"/>
            <w:szCs w:val="32"/>
            <w:lang w:val="en-US" w:eastAsia="zh-CN"/>
          </w:rPr>
          <w:delText>三</w:delText>
        </w:r>
      </w:del>
      <w:r>
        <w:rPr>
          <w:rFonts w:hint="eastAsia" w:ascii="黑体" w:hAnsi="黑体" w:eastAsia="黑体" w:cs="黑体"/>
          <w:sz w:val="32"/>
          <w:szCs w:val="32"/>
          <w:lang w:val="en-US" w:eastAsia="zh-CN"/>
        </w:rPr>
        <w:t>、</w:t>
      </w:r>
      <w:bookmarkStart w:id="1" w:name="OLE_LINK1"/>
      <w:r>
        <w:rPr>
          <w:rFonts w:hint="eastAsia" w:ascii="黑体" w:hAnsi="黑体" w:eastAsia="黑体" w:cs="黑体"/>
          <w:sz w:val="32"/>
          <w:szCs w:val="32"/>
          <w:lang w:val="en-US" w:eastAsia="zh-CN"/>
        </w:rPr>
        <w:t>采购清单及报价模版</w:t>
      </w:r>
    </w:p>
    <w:tbl>
      <w:tblPr>
        <w:tblStyle w:val="6"/>
        <w:tblW w:w="8685"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4"/>
        <w:gridCol w:w="3571"/>
        <w:gridCol w:w="1259"/>
        <w:gridCol w:w="901"/>
        <w:gridCol w:w="1080"/>
        <w:gridCol w:w="1080"/>
      </w:tblGrid>
      <w:tr w14:paraId="5A605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85" w:type="dxa"/>
            <w:gridSpan w:val="6"/>
            <w:tcBorders>
              <w:top w:val="single" w:color="000000" w:sz="8" w:space="0"/>
              <w:left w:val="single" w:color="000000" w:sz="8" w:space="0"/>
              <w:bottom w:val="nil"/>
              <w:right w:val="single" w:color="000000" w:sz="4" w:space="0"/>
            </w:tcBorders>
            <w:shd w:val="clear" w:color="auto" w:fill="auto"/>
            <w:vAlign w:val="center"/>
          </w:tcPr>
          <w:p w14:paraId="05AA56B1">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*****公司报价函（模版）</w:t>
            </w:r>
          </w:p>
        </w:tc>
      </w:tr>
      <w:tr w14:paraId="72DF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4" w:type="dxa"/>
            <w:tcBorders>
              <w:top w:val="single" w:color="000000" w:sz="8" w:space="0"/>
              <w:left w:val="single" w:color="000000" w:sz="8" w:space="0"/>
              <w:bottom w:val="nil"/>
              <w:right w:val="nil"/>
            </w:tcBorders>
            <w:shd w:val="clear" w:color="auto" w:fill="auto"/>
            <w:vAlign w:val="center"/>
          </w:tcPr>
          <w:p w14:paraId="43CBC311">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序号</w:t>
            </w:r>
          </w:p>
        </w:tc>
        <w:tc>
          <w:tcPr>
            <w:tcW w:w="3571"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3C93822">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品目</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0911">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采购数量</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FE7B">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6B23">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3511">
            <w:pPr>
              <w:keepNext w:val="0"/>
              <w:keepLines w:val="0"/>
              <w:widowControl/>
              <w:suppressLineNumbers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总价</w:t>
            </w:r>
          </w:p>
        </w:tc>
      </w:tr>
      <w:tr w14:paraId="2C9C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045ABA4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09F95A">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惠普28A</w:t>
            </w:r>
            <w:r>
              <w:rPr>
                <w:rFonts w:hint="eastAsia" w:ascii="仿宋_GB2312" w:hAnsi="宋体" w:eastAsia="仿宋_GB2312" w:cs="仿宋_GB2312"/>
                <w:i w:val="0"/>
                <w:iCs w:val="0"/>
                <w:color w:val="000000"/>
                <w:kern w:val="0"/>
                <w:sz w:val="20"/>
                <w:szCs w:val="20"/>
                <w:u w:val="none"/>
                <w:lang w:val="en-US" w:eastAsia="zh-CN" w:bidi="ar"/>
              </w:rPr>
              <w:t xml:space="preserve"> 硒鼓</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5507">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r>
              <w:rPr>
                <w:rFonts w:hint="eastAsia" w:ascii="仿宋_GB2312" w:hAnsi="宋体" w:eastAsia="仿宋_GB2312" w:cs="仿宋_GB2312"/>
                <w:i w:val="0"/>
                <w:iCs w:val="0"/>
                <w:color w:val="000000"/>
                <w:kern w:val="0"/>
                <w:sz w:val="22"/>
                <w:szCs w:val="22"/>
                <w:u w:val="none"/>
                <w:lang w:val="en-US" w:eastAsia="zh-CN" w:bidi="ar"/>
              </w:rPr>
              <w:t>7</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B89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599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0D4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p>
        </w:tc>
      </w:tr>
      <w:tr w14:paraId="6DAA0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0F155FA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C5F3A8">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惠普8</w:t>
            </w:r>
            <w:r>
              <w:rPr>
                <w:rFonts w:hint="eastAsia" w:ascii="仿宋_GB2312" w:hAnsi="宋体" w:eastAsia="仿宋_GB2312" w:cs="仿宋_GB2312"/>
                <w:i w:val="0"/>
                <w:iCs w:val="0"/>
                <w:color w:val="000000"/>
                <w:kern w:val="0"/>
                <w:sz w:val="20"/>
                <w:szCs w:val="20"/>
                <w:u w:val="none"/>
                <w:lang w:val="en-US" w:eastAsia="zh-CN" w:bidi="ar"/>
              </w:rPr>
              <w:t>0</w:t>
            </w:r>
            <w:r>
              <w:rPr>
                <w:rFonts w:hint="default" w:ascii="仿宋_GB2312" w:hAnsi="宋体" w:eastAsia="仿宋_GB2312" w:cs="仿宋_GB2312"/>
                <w:i w:val="0"/>
                <w:iCs w:val="0"/>
                <w:color w:val="000000"/>
                <w:kern w:val="0"/>
                <w:sz w:val="20"/>
                <w:szCs w:val="20"/>
                <w:u w:val="none"/>
                <w:lang w:val="en-US" w:eastAsia="zh-CN" w:bidi="ar"/>
              </w:rPr>
              <w:t>A</w:t>
            </w:r>
            <w:r>
              <w:rPr>
                <w:rFonts w:hint="eastAsia" w:ascii="仿宋_GB2312" w:hAnsi="宋体" w:eastAsia="仿宋_GB2312" w:cs="仿宋_GB2312"/>
                <w:i w:val="0"/>
                <w:iCs w:val="0"/>
                <w:color w:val="000000"/>
                <w:kern w:val="0"/>
                <w:sz w:val="20"/>
                <w:szCs w:val="20"/>
                <w:u w:val="none"/>
                <w:lang w:val="en-US" w:eastAsia="zh-CN" w:bidi="ar"/>
              </w:rPr>
              <w:t xml:space="preserve"> 硒鼓</w:t>
            </w:r>
          </w:p>
        </w:tc>
        <w:tc>
          <w:tcPr>
            <w:tcW w:w="1259" w:type="dxa"/>
            <w:tcBorders>
              <w:top w:val="single" w:color="000000" w:sz="4" w:space="0"/>
              <w:left w:val="single" w:color="000000" w:sz="4" w:space="0"/>
              <w:bottom w:val="nil"/>
              <w:right w:val="single" w:color="000000" w:sz="4" w:space="0"/>
            </w:tcBorders>
            <w:shd w:val="clear" w:color="auto" w:fill="auto"/>
            <w:noWrap/>
            <w:vAlign w:val="center"/>
          </w:tcPr>
          <w:p w14:paraId="28D0699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2</w:t>
            </w:r>
          </w:p>
        </w:tc>
        <w:tc>
          <w:tcPr>
            <w:tcW w:w="901" w:type="dxa"/>
            <w:tcBorders>
              <w:top w:val="single" w:color="000000" w:sz="4" w:space="0"/>
              <w:left w:val="single" w:color="000000" w:sz="4" w:space="0"/>
              <w:bottom w:val="nil"/>
              <w:right w:val="single" w:color="000000" w:sz="4" w:space="0"/>
            </w:tcBorders>
            <w:shd w:val="clear" w:color="auto" w:fill="auto"/>
            <w:noWrap/>
            <w:vAlign w:val="center"/>
          </w:tcPr>
          <w:p w14:paraId="1B09B4C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14:paraId="33CDEF4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14:paraId="7C91E14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30ACD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7E88831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92CF5C">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兄弟TN-2</w:t>
            </w:r>
            <w:r>
              <w:rPr>
                <w:rFonts w:hint="eastAsia" w:ascii="仿宋_GB2312" w:hAnsi="宋体" w:eastAsia="仿宋_GB2312" w:cs="仿宋_GB2312"/>
                <w:i w:val="0"/>
                <w:iCs w:val="0"/>
                <w:color w:val="000000"/>
                <w:kern w:val="0"/>
                <w:sz w:val="20"/>
                <w:szCs w:val="20"/>
                <w:u w:val="none"/>
                <w:lang w:val="en-US" w:eastAsia="zh-CN" w:bidi="ar"/>
              </w:rPr>
              <w:t>425 墨粉盒</w:t>
            </w:r>
          </w:p>
        </w:tc>
        <w:tc>
          <w:tcPr>
            <w:tcW w:w="1259" w:type="dxa"/>
            <w:tcBorders>
              <w:top w:val="single" w:color="000000" w:sz="4" w:space="0"/>
              <w:left w:val="single" w:color="000000" w:sz="4" w:space="0"/>
              <w:bottom w:val="nil"/>
              <w:right w:val="single" w:color="000000" w:sz="4" w:space="0"/>
            </w:tcBorders>
            <w:shd w:val="clear" w:color="auto" w:fill="auto"/>
            <w:noWrap/>
            <w:vAlign w:val="center"/>
          </w:tcPr>
          <w:p w14:paraId="5B39BCE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8</w:t>
            </w:r>
          </w:p>
        </w:tc>
        <w:tc>
          <w:tcPr>
            <w:tcW w:w="901" w:type="dxa"/>
            <w:tcBorders>
              <w:top w:val="single" w:color="000000" w:sz="4" w:space="0"/>
              <w:left w:val="single" w:color="000000" w:sz="4" w:space="0"/>
              <w:bottom w:val="nil"/>
              <w:right w:val="single" w:color="000000" w:sz="4" w:space="0"/>
            </w:tcBorders>
            <w:shd w:val="clear" w:color="auto" w:fill="auto"/>
            <w:noWrap/>
            <w:vAlign w:val="center"/>
          </w:tcPr>
          <w:p w14:paraId="0B53A5A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14:paraId="685917A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14:paraId="53E6155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2D72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258BA9B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9D0BDE">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兄弟</w:t>
            </w:r>
            <w:r>
              <w:rPr>
                <w:rFonts w:hint="eastAsia" w:ascii="仿宋_GB2312" w:hAnsi="宋体" w:eastAsia="仿宋_GB2312" w:cs="仿宋_GB2312"/>
                <w:i w:val="0"/>
                <w:iCs w:val="0"/>
                <w:color w:val="000000"/>
                <w:kern w:val="0"/>
                <w:sz w:val="20"/>
                <w:szCs w:val="20"/>
                <w:u w:val="none"/>
                <w:lang w:val="en-US" w:eastAsia="zh-CN" w:bidi="ar"/>
              </w:rPr>
              <w:t>DR-2450 硒鼓</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64A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219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750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650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1ED5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69FDBE2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509ED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联想L</w:t>
            </w:r>
            <w:r>
              <w:rPr>
                <w:rFonts w:hint="eastAsia" w:ascii="仿宋_GB2312" w:hAnsi="宋体" w:eastAsia="仿宋_GB2312" w:cs="仿宋_GB2312"/>
                <w:i w:val="0"/>
                <w:iCs w:val="0"/>
                <w:color w:val="000000"/>
                <w:kern w:val="0"/>
                <w:sz w:val="20"/>
                <w:szCs w:val="20"/>
                <w:u w:val="none"/>
                <w:lang w:val="en-US" w:eastAsia="zh-CN" w:bidi="ar"/>
              </w:rPr>
              <w:t>D2451  硒鼓</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6E5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6F9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FF7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7D9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1A3C3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6B877EF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634B15">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联想L</w:t>
            </w:r>
            <w:r>
              <w:rPr>
                <w:rFonts w:hint="eastAsia" w:ascii="仿宋_GB2312" w:hAnsi="宋体" w:eastAsia="仿宋_GB2312" w:cs="仿宋_GB2312"/>
                <w:i w:val="0"/>
                <w:iCs w:val="0"/>
                <w:color w:val="000000"/>
                <w:kern w:val="0"/>
                <w:sz w:val="20"/>
                <w:szCs w:val="20"/>
                <w:u w:val="none"/>
                <w:lang w:val="en-US" w:eastAsia="zh-CN" w:bidi="ar"/>
              </w:rPr>
              <w:t>T2641  墨粉盒</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9FB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DB4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42C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39A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237E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33405E2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10C3FE">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联想LT4636</w:t>
            </w:r>
            <w:r>
              <w:rPr>
                <w:rFonts w:hint="eastAsia" w:ascii="仿宋_GB2312" w:hAnsi="宋体" w:eastAsia="仿宋_GB2312" w:cs="仿宋_GB2312"/>
                <w:i w:val="0"/>
                <w:iCs w:val="0"/>
                <w:color w:val="000000"/>
                <w:kern w:val="0"/>
                <w:sz w:val="20"/>
                <w:szCs w:val="20"/>
                <w:u w:val="none"/>
                <w:lang w:val="en-US" w:eastAsia="zh-CN" w:bidi="ar"/>
              </w:rPr>
              <w:t xml:space="preserve">  墨粉盒</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A5C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EA1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629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30F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7930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76EE7F7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1BCB53">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联想LT1821K（黑）</w:t>
            </w:r>
            <w:r>
              <w:rPr>
                <w:rFonts w:hint="eastAsia" w:ascii="仿宋_GB2312" w:hAnsi="宋体" w:eastAsia="仿宋_GB2312" w:cs="仿宋_GB2312"/>
                <w:i w:val="0"/>
                <w:iCs w:val="0"/>
                <w:color w:val="000000"/>
                <w:kern w:val="0"/>
                <w:sz w:val="20"/>
                <w:szCs w:val="20"/>
                <w:u w:val="none"/>
                <w:lang w:val="en-US" w:eastAsia="zh-CN" w:bidi="ar"/>
              </w:rPr>
              <w:t xml:space="preserve">  墨粉盒</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1B35">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14B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CEF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9EB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56532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12B5A58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A62F20">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联想LT1821M（红）</w:t>
            </w:r>
            <w:r>
              <w:rPr>
                <w:rFonts w:hint="eastAsia" w:ascii="仿宋_GB2312" w:hAnsi="宋体" w:eastAsia="仿宋_GB2312" w:cs="仿宋_GB2312"/>
                <w:i w:val="0"/>
                <w:iCs w:val="0"/>
                <w:color w:val="000000"/>
                <w:kern w:val="0"/>
                <w:sz w:val="20"/>
                <w:szCs w:val="20"/>
                <w:u w:val="none"/>
                <w:lang w:val="en-US" w:eastAsia="zh-CN" w:bidi="ar"/>
              </w:rPr>
              <w:t xml:space="preserve">  墨粉盒</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7F9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15</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02B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64F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824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p>
        </w:tc>
      </w:tr>
      <w:tr w14:paraId="2047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55F7B7B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728261">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联想LT1821Y（黄）</w:t>
            </w:r>
            <w:r>
              <w:rPr>
                <w:rFonts w:hint="eastAsia" w:ascii="仿宋_GB2312" w:hAnsi="宋体" w:eastAsia="仿宋_GB2312" w:cs="仿宋_GB2312"/>
                <w:i w:val="0"/>
                <w:iCs w:val="0"/>
                <w:color w:val="000000"/>
                <w:kern w:val="0"/>
                <w:sz w:val="20"/>
                <w:szCs w:val="20"/>
                <w:u w:val="none"/>
                <w:lang w:val="en-US" w:eastAsia="zh-CN" w:bidi="ar"/>
              </w:rPr>
              <w:t xml:space="preserve">  墨粉盒</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871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12</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55D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7E1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537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p>
        </w:tc>
      </w:tr>
      <w:tr w14:paraId="79AF1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7D32FAB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B4A77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联想LT1821C（蓝）</w:t>
            </w:r>
            <w:r>
              <w:rPr>
                <w:rFonts w:hint="eastAsia" w:ascii="仿宋_GB2312" w:hAnsi="宋体" w:eastAsia="仿宋_GB2312" w:cs="仿宋_GB2312"/>
                <w:i w:val="0"/>
                <w:iCs w:val="0"/>
                <w:color w:val="000000"/>
                <w:kern w:val="0"/>
                <w:sz w:val="20"/>
                <w:szCs w:val="20"/>
                <w:u w:val="none"/>
                <w:lang w:val="en-US" w:eastAsia="zh-CN" w:bidi="ar"/>
              </w:rPr>
              <w:t xml:space="preserve">  墨粉盒</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8E3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B3F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05D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8E6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129E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2CE56E7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60FD76">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联想LD181</w:t>
            </w:r>
            <w:r>
              <w:rPr>
                <w:rFonts w:hint="eastAsia" w:ascii="仿宋_GB2312" w:hAnsi="宋体" w:eastAsia="仿宋_GB2312" w:cs="仿宋_GB2312"/>
                <w:i w:val="0"/>
                <w:iCs w:val="0"/>
                <w:color w:val="000000"/>
                <w:kern w:val="0"/>
                <w:sz w:val="20"/>
                <w:szCs w:val="20"/>
                <w:u w:val="none"/>
                <w:lang w:val="en-US" w:eastAsia="zh-CN" w:bidi="ar"/>
              </w:rPr>
              <w:t xml:space="preserve">  硒鼓</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EB7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44A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BD4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738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p>
        </w:tc>
      </w:tr>
      <w:tr w14:paraId="5094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6DD23F8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97F985">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奔图CTL-350HK（黑）</w:t>
            </w:r>
            <w:r>
              <w:rPr>
                <w:rFonts w:hint="eastAsia" w:ascii="仿宋_GB2312" w:hAnsi="宋体" w:eastAsia="仿宋_GB2312" w:cs="仿宋_GB2312"/>
                <w:i w:val="0"/>
                <w:iCs w:val="0"/>
                <w:color w:val="000000"/>
                <w:kern w:val="0"/>
                <w:sz w:val="20"/>
                <w:szCs w:val="20"/>
                <w:u w:val="none"/>
                <w:lang w:val="en-US" w:eastAsia="zh-CN" w:bidi="ar"/>
              </w:rPr>
              <w:t xml:space="preserve">  墨粉盒</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341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849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7EB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561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52FE4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52C8FCD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6C08B4">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奔图CTL-350HM（红）</w:t>
            </w:r>
            <w:r>
              <w:rPr>
                <w:rFonts w:hint="eastAsia" w:ascii="仿宋_GB2312" w:hAnsi="宋体" w:eastAsia="仿宋_GB2312" w:cs="仿宋_GB2312"/>
                <w:i w:val="0"/>
                <w:iCs w:val="0"/>
                <w:color w:val="000000"/>
                <w:kern w:val="0"/>
                <w:sz w:val="20"/>
                <w:szCs w:val="20"/>
                <w:u w:val="none"/>
                <w:lang w:val="en-US" w:eastAsia="zh-CN" w:bidi="ar"/>
              </w:rPr>
              <w:t xml:space="preserve">  墨粉盒</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B841">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7EB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9C2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D8F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704E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4FBBA6D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0B7C">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奔图CTL-350HY（黄）</w:t>
            </w:r>
            <w:r>
              <w:rPr>
                <w:rFonts w:hint="eastAsia" w:ascii="仿宋_GB2312" w:hAnsi="宋体" w:eastAsia="仿宋_GB2312" w:cs="仿宋_GB2312"/>
                <w:i w:val="0"/>
                <w:iCs w:val="0"/>
                <w:color w:val="000000"/>
                <w:kern w:val="0"/>
                <w:sz w:val="20"/>
                <w:szCs w:val="20"/>
                <w:u w:val="none"/>
                <w:lang w:val="en-US" w:eastAsia="zh-CN" w:bidi="ar"/>
              </w:rPr>
              <w:t xml:space="preserve">  墨粉盒</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5B5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3</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614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2AB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F86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02F8A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6CA802C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930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奔图CDO-350DK（黑）</w:t>
            </w:r>
            <w:r>
              <w:rPr>
                <w:rFonts w:hint="eastAsia" w:ascii="仿宋_GB2312" w:hAnsi="宋体" w:eastAsia="仿宋_GB2312" w:cs="仿宋_GB2312"/>
                <w:i w:val="0"/>
                <w:iCs w:val="0"/>
                <w:color w:val="000000"/>
                <w:kern w:val="0"/>
                <w:sz w:val="20"/>
                <w:szCs w:val="20"/>
                <w:u w:val="none"/>
                <w:lang w:val="en-US" w:eastAsia="zh-CN" w:bidi="ar"/>
              </w:rPr>
              <w:t xml:space="preserve">  显影组件</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8859">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F3C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14A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24E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05CD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6233302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17</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F8CA">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奔图CDO-350DM（红）</w:t>
            </w:r>
            <w:r>
              <w:rPr>
                <w:rFonts w:hint="eastAsia" w:ascii="仿宋_GB2312" w:hAnsi="宋体" w:eastAsia="仿宋_GB2312" w:cs="仿宋_GB2312"/>
                <w:i w:val="0"/>
                <w:iCs w:val="0"/>
                <w:color w:val="000000"/>
                <w:kern w:val="0"/>
                <w:sz w:val="20"/>
                <w:szCs w:val="20"/>
                <w:u w:val="none"/>
                <w:lang w:val="en-US" w:eastAsia="zh-CN" w:bidi="ar"/>
              </w:rPr>
              <w:t xml:space="preserve">  显影组件</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BA9C">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BC8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4C2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EAA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21A3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2BC5E10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A8E1">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奔图CDO-350DC（蓝）</w:t>
            </w:r>
            <w:r>
              <w:rPr>
                <w:rFonts w:hint="eastAsia" w:ascii="仿宋_GB2312" w:hAnsi="宋体" w:eastAsia="仿宋_GB2312" w:cs="仿宋_GB2312"/>
                <w:i w:val="0"/>
                <w:iCs w:val="0"/>
                <w:color w:val="000000"/>
                <w:kern w:val="0"/>
                <w:sz w:val="20"/>
                <w:szCs w:val="20"/>
                <w:u w:val="none"/>
                <w:lang w:val="en-US" w:eastAsia="zh-CN" w:bidi="ar"/>
              </w:rPr>
              <w:t xml:space="preserve">  显影组件</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3377">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C97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5F9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748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57DF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699A71A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19</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8B39">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奔图CDO-350DY（黄）</w:t>
            </w:r>
            <w:r>
              <w:rPr>
                <w:rFonts w:hint="eastAsia" w:ascii="仿宋_GB2312" w:hAnsi="宋体" w:eastAsia="仿宋_GB2312" w:cs="仿宋_GB2312"/>
                <w:i w:val="0"/>
                <w:iCs w:val="0"/>
                <w:color w:val="000000"/>
                <w:kern w:val="0"/>
                <w:sz w:val="20"/>
                <w:szCs w:val="20"/>
                <w:u w:val="none"/>
                <w:lang w:val="en-US" w:eastAsia="zh-CN" w:bidi="ar"/>
              </w:rPr>
              <w:t xml:space="preserve">  显影组件</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AA4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5CF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C44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45B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74F6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404168E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9E316C">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富士施乐黑色CT201829</w:t>
            </w:r>
            <w:r>
              <w:rPr>
                <w:rFonts w:hint="eastAsia" w:ascii="仿宋_GB2312" w:hAnsi="宋体" w:eastAsia="仿宋_GB2312" w:cs="仿宋_GB2312"/>
                <w:i w:val="0"/>
                <w:iCs w:val="0"/>
                <w:color w:val="000000"/>
                <w:kern w:val="0"/>
                <w:sz w:val="20"/>
                <w:szCs w:val="20"/>
                <w:u w:val="none"/>
                <w:lang w:val="en-US" w:eastAsia="zh-CN" w:bidi="ar"/>
              </w:rPr>
              <w:t xml:space="preserve">  墨粉盒</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CC05">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8F9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C1E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7AA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7D91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129AC10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21</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4FD9A6">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富士施乐青色CT201830</w:t>
            </w:r>
            <w:r>
              <w:rPr>
                <w:rFonts w:hint="eastAsia" w:ascii="仿宋_GB2312" w:hAnsi="宋体" w:eastAsia="仿宋_GB2312" w:cs="仿宋_GB2312"/>
                <w:i w:val="0"/>
                <w:iCs w:val="0"/>
                <w:color w:val="000000"/>
                <w:kern w:val="0"/>
                <w:sz w:val="20"/>
                <w:szCs w:val="20"/>
                <w:u w:val="none"/>
                <w:lang w:val="en-US" w:eastAsia="zh-CN" w:bidi="ar"/>
              </w:rPr>
              <w:t xml:space="preserve">  墨粉盒</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1C91">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9C4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F0F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533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32543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1AFA167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default" w:ascii="仿宋_GB2312" w:hAnsi="宋体" w:eastAsia="仿宋_GB2312" w:cs="仿宋_GB2312"/>
                <w:i w:val="0"/>
                <w:iCs w:val="0"/>
                <w:color w:val="000000"/>
                <w:kern w:val="0"/>
                <w:sz w:val="24"/>
                <w:szCs w:val="24"/>
                <w:u w:val="none"/>
                <w:lang w:val="en-US" w:eastAsia="zh-CN" w:bidi="ar"/>
              </w:rPr>
              <w:t>2</w:t>
            </w:r>
            <w:r>
              <w:rPr>
                <w:rFonts w:hint="eastAsia" w:ascii="仿宋_GB2312" w:hAnsi="宋体" w:eastAsia="仿宋_GB2312" w:cs="仿宋_GB2312"/>
                <w:i w:val="0"/>
                <w:iCs w:val="0"/>
                <w:color w:val="000000"/>
                <w:kern w:val="0"/>
                <w:sz w:val="24"/>
                <w:szCs w:val="24"/>
                <w:u w:val="none"/>
                <w:lang w:val="en-US" w:eastAsia="zh-CN" w:bidi="ar"/>
              </w:rPr>
              <w:t>2</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E813C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富士施乐红色CT201831</w:t>
            </w:r>
            <w:r>
              <w:rPr>
                <w:rFonts w:hint="eastAsia" w:ascii="仿宋_GB2312" w:hAnsi="宋体" w:eastAsia="仿宋_GB2312" w:cs="仿宋_GB2312"/>
                <w:i w:val="0"/>
                <w:iCs w:val="0"/>
                <w:color w:val="000000"/>
                <w:kern w:val="0"/>
                <w:sz w:val="20"/>
                <w:szCs w:val="20"/>
                <w:u w:val="none"/>
                <w:lang w:val="en-US" w:eastAsia="zh-CN" w:bidi="ar"/>
              </w:rPr>
              <w:t xml:space="preserve">  墨粉盒</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C954">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BE9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DE8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FBE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4E27F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030B63F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r>
              <w:rPr>
                <w:rFonts w:hint="eastAsia" w:ascii="仿宋_GB2312" w:hAnsi="宋体" w:eastAsia="仿宋_GB2312" w:cs="仿宋_GB2312"/>
                <w:i w:val="0"/>
                <w:iCs w:val="0"/>
                <w:color w:val="000000"/>
                <w:kern w:val="0"/>
                <w:sz w:val="24"/>
                <w:szCs w:val="24"/>
                <w:u w:val="none"/>
                <w:lang w:val="en-US" w:eastAsia="zh-CN" w:bidi="ar"/>
              </w:rPr>
              <w:t>3</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E5A5FA">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20"/>
                <w:szCs w:val="20"/>
                <w:u w:val="none"/>
                <w:lang w:val="en-US" w:eastAsia="zh-CN" w:bidi="ar"/>
              </w:rPr>
              <w:t>富士施乐黄色CT201832</w:t>
            </w:r>
            <w:r>
              <w:rPr>
                <w:rFonts w:hint="eastAsia" w:ascii="仿宋_GB2312" w:hAnsi="宋体" w:eastAsia="仿宋_GB2312" w:cs="仿宋_GB2312"/>
                <w:i w:val="0"/>
                <w:iCs w:val="0"/>
                <w:color w:val="000000"/>
                <w:kern w:val="0"/>
                <w:sz w:val="20"/>
                <w:szCs w:val="20"/>
                <w:u w:val="none"/>
                <w:lang w:val="en-US" w:eastAsia="zh-CN" w:bidi="ar"/>
              </w:rPr>
              <w:t xml:space="preserve">  墨粉盒</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F2A3">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9D4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8DC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599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142E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1BF3388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24</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B5D961">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富士施乐CWAA0751废粉盒</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3C4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66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DD6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5E5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1DED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308242C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25</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93BEE9">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富士施乐CT350851感光鼓组件</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DA2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CF5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9DD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D9F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r>
      <w:tr w14:paraId="07FDB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234A9C1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26</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AA2055">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富士施乐CWAA0869废粉盒</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F7A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CAA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623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C5D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r>
      <w:tr w14:paraId="55F0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3531619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27</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6A888D">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富士胶片黑色CT203586</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E39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4F8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1A4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807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r>
      <w:tr w14:paraId="1F79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7B9D1F6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28</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7F9A08">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富士胶片CWAA0981废粉盒</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919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B20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47C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3F2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r>
      <w:tr w14:paraId="7261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1DA8C63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29</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462CFC">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理光M340感光鼓</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461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BCA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3D8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618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r>
      <w:tr w14:paraId="7E475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451A689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30</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2B1308">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理光IMC2500黑色粉盒</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DBB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034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7F6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5CD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4C1E9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74F0C3A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31</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9DE05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理光IMC2500H青色粉盒</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C3B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A21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4E7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FB1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2FED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360A644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32</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CF2854">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理光IMC2500H红色粉盒</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884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D44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F3B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3F9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722B9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56F047E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33</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1631C6">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理光IMC2500H黄色粉盒</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69E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030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AC1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4FC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2D8B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5202601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34</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309C13">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netLINK HTB-1100-2KM 百兆多模双纤 光纤收发器</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DA4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863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C2A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C36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4803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6AD8C7E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35</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CC157B">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Style w:val="9"/>
                <w:rFonts w:hint="eastAsia" w:hAnsi="宋体"/>
                <w:lang w:val="en-US" w:eastAsia="zh-CN" w:bidi="ar"/>
              </w:rPr>
              <w:t>戴尔KM3322W无线键鼠套装</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FE8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E4E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B5B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E12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0B88E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1F39906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36</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429D30">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Style w:val="9"/>
                <w:rFonts w:hint="eastAsia" w:hAnsi="宋体"/>
                <w:lang w:val="en-US" w:eastAsia="zh-CN" w:bidi="ar"/>
              </w:rPr>
              <w:t>罗技M185无线鼠标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5F5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15</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113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2A9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8F5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p>
        </w:tc>
      </w:tr>
      <w:tr w14:paraId="156E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7D1155E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37</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86C74A">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中加沃安消防面罩国标3C认证防毒防烟面具  披肩款</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E33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831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E68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E58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18B3D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4A1EFEB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38</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ACC8EB">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得力(deli)室内温湿度计  台挂两用</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C64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20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160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3D8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6D2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p>
        </w:tc>
      </w:tr>
      <w:tr w14:paraId="515E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326CB3F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39</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D49844">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佳能（Canon）CRG925硒鼓（鼓粉一体）黑色</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136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8FB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B08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268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14:paraId="7BE7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3626D5F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40</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4E866F">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富士施乐CWAA0856装订针</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DB1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8B0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967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921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r>
      <w:tr w14:paraId="66FE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69E0AC0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41</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C9FFAE">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华顾3.5英寸硬盘收纳盒</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263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C92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799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B1A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p>
        </w:tc>
      </w:tr>
      <w:tr w14:paraId="5036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6F615DC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42</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548ADB">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华顾2.5英寸硬盘收纳盒</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531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C9C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091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F2C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p>
        </w:tc>
      </w:tr>
      <w:tr w14:paraId="511F5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tcBorders>
              <w:top w:val="single" w:color="000000" w:sz="4" w:space="0"/>
              <w:left w:val="single" w:color="000000" w:sz="8" w:space="0"/>
              <w:bottom w:val="single" w:color="000000" w:sz="4" w:space="0"/>
              <w:right w:val="nil"/>
            </w:tcBorders>
            <w:shd w:val="clear" w:color="auto" w:fill="auto"/>
            <w:noWrap/>
            <w:vAlign w:val="center"/>
          </w:tcPr>
          <w:p w14:paraId="3D955BD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43</w:t>
            </w:r>
          </w:p>
        </w:tc>
        <w:tc>
          <w:tcPr>
            <w:tcW w:w="357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C57152">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AILE海乐光纤跳线万兆多模LC-LC OM4双芯尾纤低烟无卤抗弯曲跳纤光纤线20米HJ-2LC-LC-MTA20</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533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AF6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126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872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r>
      <w:tr w14:paraId="7044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65"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51D1D4">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合计</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459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167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BF3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BD8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r>
      <w:tr w14:paraId="1FE7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85" w:type="dxa"/>
            <w:gridSpan w:val="6"/>
            <w:tcBorders>
              <w:top w:val="nil"/>
              <w:left w:val="single" w:color="000000" w:sz="8" w:space="0"/>
              <w:bottom w:val="single" w:color="000000" w:sz="8" w:space="0"/>
              <w:right w:val="single" w:color="000000" w:sz="4" w:space="0"/>
            </w:tcBorders>
            <w:shd w:val="clear" w:color="auto" w:fill="auto"/>
            <w:vAlign w:val="center"/>
          </w:tcPr>
          <w:p w14:paraId="0EBF8250">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所有货物需要满足上表要求的品牌及配置指标且为原装正品，产品的质量技术标准为产品制造商制定的质量技术标准。</w:t>
            </w:r>
          </w:p>
        </w:tc>
      </w:tr>
    </w:tbl>
    <w:p w14:paraId="638B41DE">
      <w:pPr>
        <w:rPr>
          <w:rFonts w:hint="eastAsia"/>
          <w:lang w:val="en-US" w:eastAsia="zh-CN"/>
        </w:rPr>
      </w:pPr>
    </w:p>
    <w:bookmarkEnd w:id="1"/>
    <w:p w14:paraId="1D014039">
      <w:pPr>
        <w:numPr>
          <w:ilvl w:val="0"/>
          <w:numId w:val="0"/>
        </w:numPr>
        <w:jc w:val="left"/>
        <w:rPr>
          <w:rFonts w:hint="eastAsia" w:ascii="仿宋" w:hAnsi="仿宋" w:eastAsia="仿宋" w:cs="仿宋"/>
          <w:sz w:val="32"/>
          <w:szCs w:val="32"/>
          <w:highlight w:val="none"/>
          <w:lang w:val="en-US" w:eastAsia="zh-CN"/>
        </w:rPr>
      </w:pPr>
      <w:del w:id="2" w:author="吴冬晖" w:date="2026-04-02T15:29:12Z">
        <w:r>
          <w:rPr>
            <w:rFonts w:hint="eastAsia" w:ascii="黑体" w:hAnsi="黑体" w:eastAsia="黑体" w:cs="黑体"/>
            <w:b/>
            <w:bCs/>
            <w:kern w:val="0"/>
            <w:sz w:val="32"/>
            <w:szCs w:val="32"/>
            <w:lang w:val="en-US" w:eastAsia="zh-CN" w:bidi="ar-SA"/>
          </w:rPr>
          <w:delText>四</w:delText>
        </w:r>
      </w:del>
      <w:ins w:id="3" w:author="吴冬晖" w:date="2026-04-02T15:29:16Z">
        <w:r>
          <w:rPr>
            <w:rFonts w:hint="eastAsia" w:ascii="黑体" w:hAnsi="黑体" w:eastAsia="黑体" w:cs="黑体"/>
            <w:b/>
            <w:bCs/>
            <w:kern w:val="0"/>
            <w:sz w:val="32"/>
            <w:szCs w:val="32"/>
            <w:lang w:val="en-US" w:eastAsia="zh-CN" w:bidi="ar-SA"/>
          </w:rPr>
          <w:t>五</w:t>
        </w:r>
      </w:ins>
      <w:r>
        <w:rPr>
          <w:rFonts w:hint="eastAsia" w:ascii="黑体" w:hAnsi="黑体" w:eastAsia="黑体" w:cs="黑体"/>
          <w:b/>
          <w:bCs/>
          <w:kern w:val="0"/>
          <w:sz w:val="32"/>
          <w:szCs w:val="32"/>
          <w:lang w:val="en-US" w:eastAsia="zh-CN" w:bidi="ar-SA"/>
        </w:rPr>
        <w:t>、报价文件的组成（复印件需加盖供应商公章）</w:t>
      </w:r>
    </w:p>
    <w:p w14:paraId="11EAD4CF">
      <w:pPr>
        <w:numPr>
          <w:ilvl w:val="0"/>
          <w:numId w:val="0"/>
        </w:num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1、报价函（原件）</w:t>
      </w:r>
    </w:p>
    <w:p w14:paraId="3CB4A66E">
      <w:pPr>
        <w:numPr>
          <w:ilvl w:val="0"/>
          <w:numId w:val="0"/>
        </w:num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2、年检合格的公司营业执照（复印件并加盖公章）</w:t>
      </w:r>
    </w:p>
    <w:p w14:paraId="4CBE49BF">
      <w:pPr>
        <w:numPr>
          <w:ilvl w:val="0"/>
          <w:numId w:val="0"/>
        </w:num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3、法人资格证明或授权委托书以及身份证明（原件）</w:t>
      </w:r>
    </w:p>
    <w:p w14:paraId="388C4B5F">
      <w:pPr>
        <w:numPr>
          <w:ilvl w:val="0"/>
          <w:numId w:val="0"/>
        </w:num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4、参加政府采购活动前三年内，在经营活动中没有重大违法记录</w:t>
      </w:r>
      <w:r>
        <w:rPr>
          <w:rFonts w:hint="eastAsia" w:ascii="仿宋" w:hAnsi="仿宋" w:eastAsia="仿宋" w:cs="仿宋"/>
          <w:b/>
          <w:bCs/>
          <w:sz w:val="32"/>
          <w:szCs w:val="32"/>
          <w:highlight w:val="none"/>
          <w:lang w:val="en-US" w:eastAsia="zh-CN"/>
        </w:rPr>
        <w:t>承诺书。</w:t>
      </w:r>
    </w:p>
    <w:p w14:paraId="6CA51696">
      <w:pPr>
        <w:numPr>
          <w:ilvl w:val="0"/>
          <w:numId w:val="0"/>
        </w:num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5、提供所供产品满足采购文件所有商务、技术要求且为原装正品的</w:t>
      </w:r>
      <w:r>
        <w:rPr>
          <w:rFonts w:hint="eastAsia" w:ascii="仿宋" w:hAnsi="仿宋" w:eastAsia="仿宋" w:cs="仿宋"/>
          <w:b/>
          <w:bCs/>
          <w:sz w:val="32"/>
          <w:szCs w:val="32"/>
          <w:highlight w:val="none"/>
          <w:lang w:val="en-US" w:eastAsia="zh-CN"/>
        </w:rPr>
        <w:t>承诺书。</w:t>
      </w:r>
    </w:p>
    <w:p w14:paraId="546E3D1F">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6、报价文件正本一份，副本一份。</w:t>
      </w:r>
    </w:p>
    <w:p w14:paraId="12C3BA3E">
      <w:pPr>
        <w:pStyle w:val="2"/>
        <w:rPr>
          <w:rFonts w:hint="eastAsia" w:ascii="黑体" w:hAnsi="黑体" w:eastAsia="黑体" w:cs="黑体"/>
          <w:sz w:val="32"/>
          <w:szCs w:val="32"/>
          <w:lang w:val="en-US" w:eastAsia="zh-CN"/>
        </w:rPr>
      </w:pPr>
      <w:ins w:id="4" w:author="吴冬晖" w:date="2026-04-02T15:29:09Z">
        <w:r>
          <w:rPr>
            <w:rFonts w:hint="eastAsia" w:ascii="黑体" w:hAnsi="黑体" w:eastAsia="黑体" w:cs="黑体"/>
            <w:sz w:val="32"/>
            <w:szCs w:val="32"/>
            <w:lang w:val="en-US" w:eastAsia="zh-CN"/>
          </w:rPr>
          <w:t>六</w:t>
        </w:r>
      </w:ins>
      <w:del w:id="5" w:author="吴冬晖" w:date="2026-04-02T15:29:06Z">
        <w:r>
          <w:rPr>
            <w:rFonts w:hint="eastAsia" w:ascii="黑体" w:hAnsi="黑体" w:eastAsia="黑体" w:cs="黑体"/>
            <w:sz w:val="32"/>
            <w:szCs w:val="32"/>
            <w:lang w:val="en-US" w:eastAsia="zh-CN"/>
          </w:rPr>
          <w:delText>五</w:delText>
        </w:r>
      </w:del>
      <w:r>
        <w:rPr>
          <w:rFonts w:hint="eastAsia" w:ascii="黑体" w:hAnsi="黑体" w:eastAsia="黑体" w:cs="黑体"/>
          <w:sz w:val="32"/>
          <w:szCs w:val="32"/>
          <w:lang w:val="en-US" w:eastAsia="zh-CN"/>
        </w:rPr>
        <w:t>、技术及商务询问联系方式</w:t>
      </w:r>
    </w:p>
    <w:p w14:paraId="1AEC6C47">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1、技术询问</w:t>
      </w:r>
    </w:p>
    <w:p w14:paraId="5D10B768">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联系人：李泽霖</w:t>
      </w:r>
    </w:p>
    <w:p w14:paraId="04921DC0">
      <w:pPr>
        <w:numPr>
          <w:ilvl w:val="0"/>
          <w:numId w:val="0"/>
        </w:num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联系电话：82797939</w:t>
      </w:r>
    </w:p>
    <w:p w14:paraId="16420F10">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2、商务询问</w:t>
      </w:r>
    </w:p>
    <w:p w14:paraId="0A0BFC3D">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联系人：曾繁强</w:t>
      </w:r>
    </w:p>
    <w:p w14:paraId="17A05A71">
      <w:pPr>
        <w:numPr>
          <w:ilvl w:val="0"/>
          <w:numId w:val="0"/>
        </w:num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联系电话：82797913</w:t>
      </w:r>
    </w:p>
    <w:p w14:paraId="063D51AE">
      <w:pPr>
        <w:numPr>
          <w:ilvl w:val="0"/>
          <w:numId w:val="0"/>
        </w:numPr>
        <w:jc w:val="left"/>
        <w:rPr>
          <w:rFonts w:hint="default" w:ascii="仿宋" w:hAnsi="仿宋" w:eastAsia="仿宋" w:cs="仿宋"/>
          <w:sz w:val="32"/>
          <w:szCs w:val="32"/>
          <w:lang w:val="en-US" w:eastAsia="zh-CN"/>
        </w:rPr>
      </w:pPr>
    </w:p>
    <w:p w14:paraId="2A192002">
      <w:pPr>
        <w:pStyle w:val="2"/>
        <w:rPr>
          <w:rFonts w:hint="default" w:ascii="仿宋" w:hAnsi="仿宋" w:eastAsia="仿宋" w:cs="仿宋"/>
          <w:sz w:val="32"/>
          <w:szCs w:val="32"/>
          <w:lang w:val="en-US" w:eastAsia="zh-CN"/>
        </w:rPr>
      </w:pPr>
    </w:p>
    <w:p w14:paraId="2651FB4D">
      <w:pPr>
        <w:rPr>
          <w:rFonts w:hint="default"/>
          <w:lang w:val="en-US" w:eastAsia="zh-CN"/>
        </w:rPr>
      </w:pPr>
    </w:p>
    <w:p w14:paraId="5AD6023E">
      <w:pPr>
        <w:numPr>
          <w:ilvl w:val="0"/>
          <w:numId w:val="0"/>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武汉住房公积金管理中心</w:t>
      </w:r>
    </w:p>
    <w:p w14:paraId="130631EF">
      <w:pPr>
        <w:numPr>
          <w:ilvl w:val="0"/>
          <w:numId w:val="0"/>
        </w:numPr>
        <w:ind w:firstLine="4480" w:firstLineChars="1400"/>
        <w:jc w:val="left"/>
        <w:rPr>
          <w:rFonts w:hint="default"/>
          <w:lang w:val="en-US" w:eastAsia="zh-CN"/>
        </w:rPr>
      </w:pPr>
      <w:r>
        <w:rPr>
          <w:rFonts w:hint="eastAsia" w:ascii="仿宋" w:hAnsi="仿宋" w:eastAsia="仿宋" w:cs="仿宋"/>
          <w:sz w:val="32"/>
          <w:szCs w:val="32"/>
          <w:lang w:val="en-US" w:eastAsia="zh-CN"/>
        </w:rPr>
        <w:t>2026年4</w:t>
      </w:r>
      <w:r>
        <w:rPr>
          <w:rFonts w:hint="eastAsia" w:ascii="仿宋" w:hAnsi="仿宋" w:eastAsia="仿宋" w:cs="仿宋"/>
          <w:sz w:val="32"/>
          <w:szCs w:val="32"/>
          <w:highlight w:val="none"/>
          <w:lang w:val="en-US" w:eastAsia="zh-CN"/>
        </w:rPr>
        <w:t>月2日</w:t>
      </w:r>
    </w:p>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冬晖">
    <w15:presenceInfo w15:providerId="WPS Office" w15:userId="6157147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00EF8"/>
    <w:rsid w:val="005E46DB"/>
    <w:rsid w:val="012B5B8B"/>
    <w:rsid w:val="03C83DC4"/>
    <w:rsid w:val="03EB2941"/>
    <w:rsid w:val="06974D56"/>
    <w:rsid w:val="097A3797"/>
    <w:rsid w:val="0A1D2FFC"/>
    <w:rsid w:val="0A4D2006"/>
    <w:rsid w:val="0A810EC6"/>
    <w:rsid w:val="0D4D0F11"/>
    <w:rsid w:val="0E145578"/>
    <w:rsid w:val="0EA44018"/>
    <w:rsid w:val="16115C24"/>
    <w:rsid w:val="16465D71"/>
    <w:rsid w:val="18243F68"/>
    <w:rsid w:val="1883389E"/>
    <w:rsid w:val="1A5D60BA"/>
    <w:rsid w:val="1B481CDF"/>
    <w:rsid w:val="1B8948FA"/>
    <w:rsid w:val="1E5F212A"/>
    <w:rsid w:val="214853F4"/>
    <w:rsid w:val="219D3EC5"/>
    <w:rsid w:val="21C63DBB"/>
    <w:rsid w:val="231E7EF2"/>
    <w:rsid w:val="245060A9"/>
    <w:rsid w:val="246818C4"/>
    <w:rsid w:val="29145AAC"/>
    <w:rsid w:val="2CA50D10"/>
    <w:rsid w:val="2F02721C"/>
    <w:rsid w:val="31CF0DE1"/>
    <w:rsid w:val="33A154AB"/>
    <w:rsid w:val="35D11C3F"/>
    <w:rsid w:val="39B93E65"/>
    <w:rsid w:val="3F396DEF"/>
    <w:rsid w:val="415732DC"/>
    <w:rsid w:val="45B00EF8"/>
    <w:rsid w:val="48196E46"/>
    <w:rsid w:val="48272120"/>
    <w:rsid w:val="4C117E4D"/>
    <w:rsid w:val="4C607D0E"/>
    <w:rsid w:val="4D3423E6"/>
    <w:rsid w:val="4F0E68C0"/>
    <w:rsid w:val="54B003DF"/>
    <w:rsid w:val="58F84EC7"/>
    <w:rsid w:val="5A275E32"/>
    <w:rsid w:val="5E2F2A3F"/>
    <w:rsid w:val="5EF7E7AE"/>
    <w:rsid w:val="5FD27C20"/>
    <w:rsid w:val="5FDBE81F"/>
    <w:rsid w:val="60DD542F"/>
    <w:rsid w:val="663D3CCC"/>
    <w:rsid w:val="68197BF8"/>
    <w:rsid w:val="69676067"/>
    <w:rsid w:val="6D2DE9AA"/>
    <w:rsid w:val="6DB24D66"/>
    <w:rsid w:val="6F9D325A"/>
    <w:rsid w:val="6FE54FA7"/>
    <w:rsid w:val="70072C74"/>
    <w:rsid w:val="725C01D7"/>
    <w:rsid w:val="72A746B3"/>
    <w:rsid w:val="736B583D"/>
    <w:rsid w:val="73F57B00"/>
    <w:rsid w:val="77F53053"/>
    <w:rsid w:val="797A094D"/>
    <w:rsid w:val="7CCB4B21"/>
    <w:rsid w:val="7DB6D6C3"/>
    <w:rsid w:val="7DC91EAF"/>
    <w:rsid w:val="7EA24B17"/>
    <w:rsid w:val="7F1D631F"/>
    <w:rsid w:val="7F5827DC"/>
    <w:rsid w:val="7F7FA24E"/>
    <w:rsid w:val="CA8B5CCC"/>
    <w:rsid w:val="CDFFB8BD"/>
    <w:rsid w:val="DDFF5E5F"/>
    <w:rsid w:val="ED3E3203"/>
    <w:rsid w:val="EEFF15E6"/>
    <w:rsid w:val="EFB4061F"/>
    <w:rsid w:val="FA3B3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120"/>
      <w:outlineLvl w:val="1"/>
    </w:pPr>
    <w:rPr>
      <w:rFonts w:ascii="Arial" w:hAnsi="Arial" w:eastAsia="仿宋_GB2312"/>
      <w:b/>
      <w:bCs/>
      <w:kern w:val="0"/>
      <w:sz w:val="28"/>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61"/>
    <w:basedOn w:val="8"/>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1094</Words>
  <Characters>1394</Characters>
  <Lines>1</Lines>
  <Paragraphs>1</Paragraphs>
  <TotalTime>9</TotalTime>
  <ScaleCrop>false</ScaleCrop>
  <LinksUpToDate>false</LinksUpToDate>
  <CharactersWithSpaces>1437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2020-06-29T23:50:00Z</dcterms:created>
  <dc:creator>曾繁强</dc:creator>
  <cp:lastModifiedBy>湖北承大</cp:lastModifiedBy>
  <cp:lastPrinted>2025-02-17T15:04:00Z</cp:lastPrinted>
  <dcterms:modified xsi:type="dcterms:W3CDTF">2026-04-02T08:02:14Z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7597E088191C88B9E91ACE692982BA49_43</vt:lpwstr>
  </property>
  <property fmtid="{D5CDD505-2E9C-101B-9397-08002B2CF9AE}" pid="4" name="KSOTemplateDocerSaveRecord">
    <vt:lpwstr>eyJoZGlkIjoiZmJmOTk0NjhjNzMxNDBhYmJiOWU4MjNiNTcxZTA3ZjkiLCJ1c2VySWQiOiIyNTk2MzczMzcifQ==</vt:lpwstr>
  </property>
</Properties>
</file>